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ADCA6" w14:textId="77777777" w:rsidR="00E75EB2" w:rsidRDefault="00E75EB2" w:rsidP="00E75EB2">
      <w:pPr>
        <w:spacing w:line="360" w:lineRule="auto"/>
        <w:rPr>
          <w:sz w:val="22"/>
          <w:szCs w:val="22"/>
        </w:rPr>
      </w:pPr>
    </w:p>
    <w:p w14:paraId="517F8BEB" w14:textId="18A4FEC2"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ins w:id="0" w:author="Sophie Mahlknecht" w:date="2024-06-07T11:48:00Z">
        <w:r w:rsidR="00102054">
          <w:rPr>
            <w:noProof/>
            <w:color w:val="6E6B60"/>
          </w:rPr>
          <w:t>12</w:t>
        </w:r>
      </w:ins>
      <w:del w:id="1" w:author="Sophie Mahlknecht" w:date="2024-06-07T11:48:00Z">
        <w:r w:rsidR="004F1979" w:rsidDel="00102054">
          <w:rPr>
            <w:noProof/>
            <w:color w:val="6E6B60"/>
          </w:rPr>
          <w:delText>6</w:delText>
        </w:r>
      </w:del>
      <w:r w:rsidR="005A4983">
        <w:rPr>
          <w:noProof/>
          <w:color w:val="6E6B60"/>
        </w:rPr>
        <w:t xml:space="preserve">. </w:t>
      </w:r>
      <w:r w:rsidR="00104375">
        <w:rPr>
          <w:noProof/>
          <w:color w:val="6E6B60"/>
        </w:rPr>
        <w:t>Juni</w:t>
      </w:r>
      <w:r w:rsidR="005A4983">
        <w:rPr>
          <w:noProof/>
          <w:color w:val="6E6B60"/>
        </w:rPr>
        <w:t xml:space="preserve"> 2024</w:t>
      </w:r>
      <w:r w:rsidR="003761FC" w:rsidRPr="001D621E">
        <w:rPr>
          <w:color w:val="6E6B60"/>
        </w:rPr>
        <w:fldChar w:fldCharType="end"/>
      </w:r>
    </w:p>
    <w:p w14:paraId="25279861" w14:textId="576D41D3" w:rsidR="00E75EB2" w:rsidRPr="00104375" w:rsidRDefault="00E75EB2" w:rsidP="00104375">
      <w:pPr>
        <w:pStyle w:val="MMKopfzeile"/>
        <w:rPr>
          <w:color w:val="6E6B60"/>
        </w:rPr>
      </w:pPr>
      <w:r w:rsidRPr="001D621E">
        <w:rPr>
          <w:color w:val="6E6B60"/>
        </w:rPr>
        <w:t>Medienmitteilung zu</w:t>
      </w:r>
      <w:r w:rsidR="00C95A65">
        <w:rPr>
          <w:color w:val="6E6B60"/>
        </w:rPr>
        <w:t>m Start des</w:t>
      </w:r>
      <w:r w:rsidRPr="001D621E">
        <w:rPr>
          <w:color w:val="6E6B60"/>
        </w:rPr>
        <w:t xml:space="preserve"> </w:t>
      </w:r>
      <w:r w:rsidR="007D0B94">
        <w:rPr>
          <w:color w:val="6E6B60"/>
        </w:rPr>
        <w:t>alpenweite</w:t>
      </w:r>
      <w:r w:rsidR="00C95A65">
        <w:rPr>
          <w:color w:val="6E6B60"/>
        </w:rPr>
        <w:t>n</w:t>
      </w:r>
      <w:r w:rsidR="007D0B94">
        <w:rPr>
          <w:color w:val="6E6B60"/>
        </w:rPr>
        <w:t xml:space="preserve"> Entsiegelungswettbewerb</w:t>
      </w:r>
      <w:r w:rsidR="00104375">
        <w:rPr>
          <w:color w:val="6E6B60"/>
        </w:rPr>
        <w:t>s</w:t>
      </w:r>
      <w:r w:rsidR="00104375" w:rsidRPr="00104375">
        <w:rPr>
          <w:color w:val="6E6B60"/>
        </w:rPr>
        <w:t xml:space="preserve"> </w:t>
      </w:r>
      <w:r w:rsidR="00D74C0E">
        <w:rPr>
          <w:color w:val="6E6B60"/>
        </w:rPr>
        <w:t xml:space="preserve">im Projekt </w:t>
      </w:r>
      <w:r w:rsidR="00104375">
        <w:rPr>
          <w:color w:val="6E6B60"/>
        </w:rPr>
        <w:t>«</w:t>
      </w:r>
      <w:proofErr w:type="spellStart"/>
      <w:r w:rsidR="00104375">
        <w:rPr>
          <w:color w:val="6E6B60"/>
        </w:rPr>
        <w:t>Ground:break</w:t>
      </w:r>
      <w:r w:rsidR="00D74C0E">
        <w:rPr>
          <w:color w:val="6E6B60"/>
        </w:rPr>
        <w:t>ing</w:t>
      </w:r>
      <w:proofErr w:type="spellEnd"/>
      <w:r w:rsidR="00104375">
        <w:rPr>
          <w:color w:val="6E6B60"/>
        </w:rPr>
        <w:t>».</w:t>
      </w:r>
    </w:p>
    <w:p w14:paraId="4919EB78" w14:textId="740C3ACB" w:rsidR="009316FA" w:rsidRDefault="00027435" w:rsidP="009316FA">
      <w:pPr>
        <w:pStyle w:val="MMTitel"/>
        <w:rPr>
          <w:color w:val="A2BF2F"/>
        </w:rPr>
      </w:pPr>
      <w:r w:rsidRPr="00027435">
        <w:rPr>
          <w:color w:val="A2BF2F"/>
        </w:rPr>
        <w:t>Um die Wette entsiegeln</w:t>
      </w:r>
    </w:p>
    <w:p w14:paraId="51A1BB5B" w14:textId="1022D876" w:rsidR="00E75EB2" w:rsidRDefault="00CD2600" w:rsidP="001D621E">
      <w:pPr>
        <w:pStyle w:val="MMLead"/>
        <w:jc w:val="left"/>
      </w:pPr>
      <w:r w:rsidRPr="00CD2600">
        <w:t>Entsiegelungsprojekte im Alpenraum</w:t>
      </w:r>
      <w:r>
        <w:t xml:space="preserve"> gesucht</w:t>
      </w:r>
      <w:r w:rsidR="00104375">
        <w:t xml:space="preserve">: Im Juni 2024 startet CIPRA International einen </w:t>
      </w:r>
      <w:r w:rsidR="00104375" w:rsidRPr="00104375">
        <w:t>alpenweiten Wettbewerb</w:t>
      </w:r>
      <w:r w:rsidR="00104375">
        <w:t xml:space="preserve"> </w:t>
      </w:r>
      <w:r w:rsidR="00104375" w:rsidRPr="00104375">
        <w:t xml:space="preserve">für Gemeinden, zivilgesellschaftliche </w:t>
      </w:r>
      <w:r w:rsidR="00CF7546">
        <w:t>Init</w:t>
      </w:r>
      <w:r w:rsidR="0004691B">
        <w:t>i</w:t>
      </w:r>
      <w:r w:rsidR="00CF7546">
        <w:t>ativen</w:t>
      </w:r>
      <w:r w:rsidR="00104375" w:rsidRPr="00104375">
        <w:t>, Forsche</w:t>
      </w:r>
      <w:r w:rsidR="00104375">
        <w:t>nde</w:t>
      </w:r>
      <w:r w:rsidR="00104375" w:rsidRPr="00104375">
        <w:t xml:space="preserve"> und Unternehmen</w:t>
      </w:r>
      <w:r w:rsidR="00104375">
        <w:t xml:space="preserve">. </w:t>
      </w:r>
    </w:p>
    <w:p w14:paraId="64E837BE" w14:textId="4D793323" w:rsidR="00BC1361" w:rsidRDefault="00BC1361" w:rsidP="007C4708">
      <w:pPr>
        <w:pStyle w:val="MMText"/>
        <w:jc w:val="left"/>
      </w:pPr>
      <w:r>
        <w:t>Ziel des Wettbewerbs ist es, gute Beispiele für Entsiegelung und Boden</w:t>
      </w:r>
      <w:r w:rsidR="00E36A59">
        <w:t>v</w:t>
      </w:r>
      <w:r>
        <w:t xml:space="preserve">erbesserung zu sammeln. «Dafür suchen wir Beispiele aus städtischen und stadtnahen Gebieten in verschiedenen Alpenländern, von unterschiedlicher Grösse und mit unterschiedlichen </w:t>
      </w:r>
      <w:proofErr w:type="spellStart"/>
      <w:proofErr w:type="gramStart"/>
      <w:r>
        <w:t>Akteur:innen</w:t>
      </w:r>
      <w:proofErr w:type="spellEnd"/>
      <w:proofErr w:type="gramEnd"/>
      <w:r>
        <w:t>», erklärt die Projektleiterin Marion Ebster</w:t>
      </w:r>
      <w:r w:rsidR="00CF7546">
        <w:t>-Kreuzer</w:t>
      </w:r>
      <w:r>
        <w:t xml:space="preserve">. «Wir wollen die </w:t>
      </w:r>
      <w:r w:rsidR="00EE2B8A">
        <w:t>kreativsten</w:t>
      </w:r>
      <w:r>
        <w:t xml:space="preserve"> und engagiertesten </w:t>
      </w:r>
      <w:proofErr w:type="spellStart"/>
      <w:proofErr w:type="gramStart"/>
      <w:r>
        <w:t>Ground:breaker</w:t>
      </w:r>
      <w:proofErr w:type="spellEnd"/>
      <w:proofErr w:type="gramEnd"/>
      <w:r>
        <w:t xml:space="preserve"> im Alpenraum finden!»</w:t>
      </w:r>
    </w:p>
    <w:p w14:paraId="731D6D4B" w14:textId="77777777" w:rsidR="00E36A59" w:rsidRDefault="00E36A59" w:rsidP="00E36A59">
      <w:pPr>
        <w:pStyle w:val="MMText"/>
        <w:jc w:val="left"/>
        <w:rPr>
          <w:b/>
        </w:rPr>
      </w:pPr>
    </w:p>
    <w:p w14:paraId="09169339" w14:textId="0E5FDA12" w:rsidR="00E36A59" w:rsidRPr="00E36A59" w:rsidRDefault="00EE2B8A" w:rsidP="00E36A59">
      <w:pPr>
        <w:pStyle w:val="MMText"/>
        <w:jc w:val="left"/>
        <w:rPr>
          <w:b/>
        </w:rPr>
      </w:pPr>
      <w:r w:rsidRPr="00E36A59">
        <w:rPr>
          <w:b/>
        </w:rPr>
        <w:t>Asphalt</w:t>
      </w:r>
      <w:r>
        <w:rPr>
          <w:b/>
        </w:rPr>
        <w:t xml:space="preserve"> aufbrechen und Boden wiederbeleben</w:t>
      </w:r>
    </w:p>
    <w:p w14:paraId="1995283E" w14:textId="16C7211F" w:rsidR="00A32AC3" w:rsidRDefault="00CD2600" w:rsidP="007C4708">
      <w:pPr>
        <w:pStyle w:val="MMText"/>
        <w:jc w:val="left"/>
      </w:pPr>
      <w:r>
        <w:t>Alle</w:t>
      </w:r>
      <w:r w:rsidR="00532E67">
        <w:t xml:space="preserve"> Arten von Entsiegelungs</w:t>
      </w:r>
      <w:r w:rsidR="00CF7546">
        <w:t>- und Bodenverbesserungs</w:t>
      </w:r>
      <w:r w:rsidR="00532E67">
        <w:t xml:space="preserve">projekten dürfen am Wettbewerb teilnehmen: </w:t>
      </w:r>
      <w:r w:rsidR="00BC1361">
        <w:t xml:space="preserve">Sei es die Umgestaltung von Parkplätzen </w:t>
      </w:r>
      <w:r w:rsidR="00532E67">
        <w:t>zu</w:t>
      </w:r>
      <w:r w:rsidR="00BC1361">
        <w:t xml:space="preserve"> </w:t>
      </w:r>
      <w:r w:rsidR="00CF7546">
        <w:t xml:space="preserve">(mehr) </w:t>
      </w:r>
      <w:r w:rsidR="00BC1361">
        <w:t xml:space="preserve">Grünflächen, die </w:t>
      </w:r>
      <w:r w:rsidR="00CF7546">
        <w:t xml:space="preserve">Belebung </w:t>
      </w:r>
      <w:r w:rsidR="00BC1361">
        <w:t>degradierter Böden</w:t>
      </w:r>
      <w:r w:rsidR="00CF7546">
        <w:t>,</w:t>
      </w:r>
      <w:r w:rsidR="00BC1361">
        <w:t xml:space="preserve"> die Vermeidung von Hitzeinseln, das Wiederherstellen </w:t>
      </w:r>
      <w:r w:rsidR="00122A05">
        <w:t>natürlicher Wasserkreisläufe</w:t>
      </w:r>
      <w:r w:rsidR="00BC1361">
        <w:t xml:space="preserve"> oder das Schaffen neuer Erholungsräume in Gemeinden. </w:t>
      </w:r>
      <w:r w:rsidR="00532E67">
        <w:t>«Wir hoffen auf möglichst viele Einreichungen, die vorzeigen, wie wir</w:t>
      </w:r>
      <w:r w:rsidR="00CF7546">
        <w:t xml:space="preserve"> den Asphalt aufbrechen und den Boden wiederbeleben können</w:t>
      </w:r>
      <w:r w:rsidR="00532E67">
        <w:t>», meint Marion Ebster</w:t>
      </w:r>
      <w:r w:rsidR="00CF7546">
        <w:t>-Kreuzer</w:t>
      </w:r>
      <w:r w:rsidR="00532E67">
        <w:t xml:space="preserve">. </w:t>
      </w:r>
      <w:r w:rsidR="00D639B7">
        <w:t xml:space="preserve">Die Ausschreibung läuft bis November 2024, eine internationale Fachjury wählt die drei besten Projekte aus, welche sich das Preisgeld von </w:t>
      </w:r>
      <w:del w:id="2" w:author="Sophie Mahlknecht" w:date="2024-06-07T11:48:00Z">
        <w:r w:rsidR="00D639B7" w:rsidDel="00102054">
          <w:delText xml:space="preserve">5000 </w:delText>
        </w:r>
      </w:del>
      <w:ins w:id="3" w:author="Sophie Mahlknecht" w:date="2024-06-07T11:48:00Z">
        <w:r w:rsidR="00102054">
          <w:t>4500</w:t>
        </w:r>
        <w:r w:rsidR="00102054">
          <w:t xml:space="preserve"> </w:t>
        </w:r>
      </w:ins>
      <w:r w:rsidR="00D639B7">
        <w:t xml:space="preserve">Euro untereinander teilen. </w:t>
      </w:r>
      <w:r w:rsidR="00532E67">
        <w:t xml:space="preserve">Interessierte können hier teilnehmen: </w:t>
      </w:r>
    </w:p>
    <w:p w14:paraId="54586EC2" w14:textId="14B31D09" w:rsidR="00BC1361" w:rsidRDefault="00102054" w:rsidP="00BC1361">
      <w:pPr>
        <w:pStyle w:val="MMText"/>
      </w:pPr>
      <w:ins w:id="4" w:author="Sophie Mahlknecht" w:date="2024-06-07T11:49:00Z">
        <w:r>
          <w:rPr>
            <w:rStyle w:val="Hyperlink"/>
            <w:sz w:val="24"/>
            <w:szCs w:val="24"/>
          </w:rPr>
          <w:t>www.cipra.org/de/groundbreaker-award</w:t>
        </w:r>
      </w:ins>
      <w:del w:id="5" w:author="Sophie Mahlknecht" w:date="2024-06-07T11:49:00Z">
        <w:r w:rsidR="005B14B9" w:rsidRPr="00102054" w:rsidDel="00102054">
          <w:rPr>
            <w:rPrChange w:id="6" w:author="Sophie Mahlknecht" w:date="2024-06-07T11:49:00Z">
              <w:rPr>
                <w:rStyle w:val="Hyperlink"/>
              </w:rPr>
            </w:rPrChange>
          </w:rPr>
          <w:delText>www.cipra.org/en</w:delText>
        </w:r>
        <w:r w:rsidR="005B14B9" w:rsidRPr="00102054" w:rsidDel="00102054">
          <w:rPr>
            <w:rPrChange w:id="7" w:author="Sophie Mahlknecht" w:date="2024-06-07T11:49:00Z">
              <w:rPr>
                <w:rStyle w:val="Hyperlink"/>
              </w:rPr>
            </w:rPrChange>
          </w:rPr>
          <w:delText>/</w:delText>
        </w:r>
        <w:r w:rsidR="005B14B9" w:rsidRPr="00102054" w:rsidDel="00102054">
          <w:rPr>
            <w:rPrChange w:id="8" w:author="Sophie Mahlknecht" w:date="2024-06-07T11:49:00Z">
              <w:rPr>
                <w:rStyle w:val="Hyperlink"/>
              </w:rPr>
            </w:rPrChange>
          </w:rPr>
          <w:delText>groundbreaker-award</w:delText>
        </w:r>
      </w:del>
      <w:r w:rsidR="00EE2B8A">
        <w:rPr>
          <w:rStyle w:val="Hyperlink"/>
          <w:sz w:val="24"/>
          <w:szCs w:val="24"/>
        </w:rPr>
        <w:br/>
      </w:r>
    </w:p>
    <w:p w14:paraId="4ABA6429" w14:textId="77777777" w:rsidR="00E75EB2" w:rsidRPr="00BC1361" w:rsidRDefault="00532E67" w:rsidP="00BC1361">
      <w:pPr>
        <w:pStyle w:val="MMText"/>
        <w:jc w:val="left"/>
        <w:rPr>
          <w:b/>
        </w:rPr>
      </w:pPr>
      <w:r>
        <w:rPr>
          <w:b/>
        </w:rPr>
        <w:t>Wissen zur</w:t>
      </w:r>
      <w:r w:rsidR="00BC1361" w:rsidRPr="00BC1361">
        <w:rPr>
          <w:b/>
        </w:rPr>
        <w:t xml:space="preserve"> Entsiegelung</w:t>
      </w:r>
      <w:r>
        <w:rPr>
          <w:b/>
        </w:rPr>
        <w:t xml:space="preserve"> vermitteln</w:t>
      </w:r>
    </w:p>
    <w:p w14:paraId="56872EDD" w14:textId="1EDED04F" w:rsidR="00A933B2" w:rsidRDefault="00532E67" w:rsidP="001D621E">
      <w:pPr>
        <w:pStyle w:val="MMText"/>
        <w:jc w:val="left"/>
      </w:pPr>
      <w:r>
        <w:t>Zum Projekt «</w:t>
      </w:r>
      <w:proofErr w:type="spellStart"/>
      <w:proofErr w:type="gramStart"/>
      <w:r>
        <w:t>Ground:breaking</w:t>
      </w:r>
      <w:proofErr w:type="spellEnd"/>
      <w:proofErr w:type="gramEnd"/>
      <w:r>
        <w:t>»</w:t>
      </w:r>
      <w:r w:rsidR="00A32AC3">
        <w:t xml:space="preserve"> gehört auch eine vierteilige</w:t>
      </w:r>
      <w:r w:rsidR="00104652">
        <w:t xml:space="preserve"> </w:t>
      </w:r>
      <w:proofErr w:type="spellStart"/>
      <w:r>
        <w:t>Webinar</w:t>
      </w:r>
      <w:r w:rsidR="00A32AC3">
        <w:t>serie</w:t>
      </w:r>
      <w:proofErr w:type="spellEnd"/>
      <w:r w:rsidR="00A32AC3">
        <w:t xml:space="preserve"> von April bis Mai </w:t>
      </w:r>
      <w:r>
        <w:t>202</w:t>
      </w:r>
      <w:r w:rsidR="00A32AC3">
        <w:t>4</w:t>
      </w:r>
      <w:r w:rsidR="00CD2600">
        <w:t>.</w:t>
      </w:r>
      <w:r>
        <w:t xml:space="preserve"> </w:t>
      </w:r>
      <w:r w:rsidR="00E36A59">
        <w:t>Über ihre Erfahrungen mit städtischen Entsiegelungsprojekten</w:t>
      </w:r>
      <w:r>
        <w:t xml:space="preserve"> </w:t>
      </w:r>
      <w:r w:rsidR="00E36A59">
        <w:t>erzählte</w:t>
      </w:r>
      <w:r w:rsidR="00CD2600">
        <w:t xml:space="preserve">n dabei </w:t>
      </w:r>
      <w:r w:rsidR="007C4708" w:rsidRPr="004E53E0">
        <w:rPr>
          <w:b/>
        </w:rPr>
        <w:t>Elisabeth Meze</w:t>
      </w:r>
      <w:r w:rsidR="007C4708">
        <w:t xml:space="preserve"> </w:t>
      </w:r>
      <w:r w:rsidR="004E53E0">
        <w:t xml:space="preserve">von der österreichischen Fachhochschule Kufstein </w:t>
      </w:r>
      <w:r w:rsidR="00CD2600">
        <w:t>sowie</w:t>
      </w:r>
      <w:r w:rsidR="00E36A59">
        <w:t xml:space="preserve"> </w:t>
      </w:r>
      <w:proofErr w:type="spellStart"/>
      <w:r w:rsidR="004E53E0">
        <w:rPr>
          <w:rStyle w:val="Fett"/>
          <w:rFonts w:eastAsiaTheme="majorEastAsia"/>
        </w:rPr>
        <w:t>Maša</w:t>
      </w:r>
      <w:proofErr w:type="spellEnd"/>
      <w:r w:rsidR="004E53E0">
        <w:rPr>
          <w:rStyle w:val="Fett"/>
          <w:rFonts w:eastAsiaTheme="majorEastAsia"/>
        </w:rPr>
        <w:t xml:space="preserve"> Cvetko</w:t>
      </w:r>
      <w:r w:rsidR="004E53E0">
        <w:t xml:space="preserve"> vom Urban Design Büro Prostorož aus Slowenien.</w:t>
      </w:r>
      <w:r w:rsidR="00E36A59">
        <w:t xml:space="preserve"> Sowohl</w:t>
      </w:r>
      <w:r w:rsidR="004E53E0">
        <w:t xml:space="preserve"> </w:t>
      </w:r>
      <w:r w:rsidR="00A933B2" w:rsidRPr="004E53E0">
        <w:rPr>
          <w:b/>
        </w:rPr>
        <w:t>Bianca Rompato</w:t>
      </w:r>
      <w:r w:rsidR="00A933B2">
        <w:t xml:space="preserve"> </w:t>
      </w:r>
      <w:r w:rsidR="00E36A59">
        <w:t>als auch</w:t>
      </w:r>
      <w:r w:rsidR="004E53E0">
        <w:t xml:space="preserve"> </w:t>
      </w:r>
      <w:r w:rsidR="004E53E0" w:rsidRPr="004E53E0">
        <w:rPr>
          <w:b/>
        </w:rPr>
        <w:t>Chiara Ferré</w:t>
      </w:r>
      <w:r w:rsidR="004E53E0">
        <w:t xml:space="preserve"> aus Italien berichteten </w:t>
      </w:r>
      <w:r w:rsidR="00E36A59">
        <w:t xml:space="preserve">über ihre </w:t>
      </w:r>
      <w:r w:rsidR="004E53E0">
        <w:t xml:space="preserve">Forschungsarbeit zu entsiegelten Böden. </w:t>
      </w:r>
      <w:r w:rsidR="009C49E6">
        <w:rPr>
          <w:b/>
          <w:bCs/>
        </w:rPr>
        <w:t>Susanne Reichart</w:t>
      </w:r>
      <w:r w:rsidR="009C49E6">
        <w:t xml:space="preserve"> von der Bayerischen Akademie für Naturschutz und Landschaftspflege (ANL) sprach über </w:t>
      </w:r>
      <w:r w:rsidR="00122A05">
        <w:t>das faszinierende Leben im Boden</w:t>
      </w:r>
      <w:r w:rsidR="009C49E6">
        <w:t xml:space="preserve">. </w:t>
      </w:r>
      <w:r w:rsidR="00E36A59">
        <w:t xml:space="preserve">Informationen zur Finanzierung </w:t>
      </w:r>
      <w:r w:rsidR="009C49E6">
        <w:t xml:space="preserve">von Massnahmen zur </w:t>
      </w:r>
      <w:r w:rsidR="009C49E6">
        <w:lastRenderedPageBreak/>
        <w:t xml:space="preserve">Entsiegelung </w:t>
      </w:r>
      <w:r w:rsidR="00E36A59">
        <w:t xml:space="preserve">gab </w:t>
      </w:r>
      <w:r w:rsidR="004E53E0" w:rsidRPr="004E53E0">
        <w:rPr>
          <w:b/>
          <w:bCs/>
        </w:rPr>
        <w:t>Thomas Bauer</w:t>
      </w:r>
      <w:r w:rsidR="00E36A59" w:rsidRPr="00E36A59">
        <w:rPr>
          <w:bCs/>
        </w:rPr>
        <w:t>. Er leitet das</w:t>
      </w:r>
      <w:r w:rsidR="004E53E0">
        <w:rPr>
          <w:bCs/>
        </w:rPr>
        <w:t xml:space="preserve"> Bodenschutzteam der oberösterreichischen Landesregierung und entwickelte </w:t>
      </w:r>
      <w:r w:rsidR="00A933B2">
        <w:t xml:space="preserve">ein </w:t>
      </w:r>
      <w:r w:rsidR="004E53E0">
        <w:t>regionales</w:t>
      </w:r>
      <w:r w:rsidR="009C49E6">
        <w:t xml:space="preserve"> Entsiegelungs-Förderprogramm</w:t>
      </w:r>
      <w:r w:rsidR="00A933B2">
        <w:t>.</w:t>
      </w:r>
      <w:r w:rsidR="004E53E0" w:rsidRPr="004E53E0">
        <w:rPr>
          <w:b/>
          <w:bCs/>
        </w:rPr>
        <w:t xml:space="preserve"> </w:t>
      </w:r>
      <w:r w:rsidR="00A933B2">
        <w:rPr>
          <w:b/>
          <w:bCs/>
        </w:rPr>
        <w:t>Matthias</w:t>
      </w:r>
      <w:r w:rsidR="00A933B2" w:rsidRPr="00EC0A04">
        <w:rPr>
          <w:bCs/>
        </w:rPr>
        <w:t xml:space="preserve"> und </w:t>
      </w:r>
      <w:r w:rsidR="00A933B2">
        <w:rPr>
          <w:b/>
          <w:bCs/>
        </w:rPr>
        <w:t>Constantin Rühl</w:t>
      </w:r>
      <w:r w:rsidR="00A933B2">
        <w:t>, Stadtplaner in Bayern/D</w:t>
      </w:r>
      <w:r w:rsidR="00122A05">
        <w:t>,</w:t>
      </w:r>
      <w:r w:rsidR="00A933B2">
        <w:t xml:space="preserve"> beraten und begleiten Gemeinden bei der Neugestaltung des öffentlichen Raums</w:t>
      </w:r>
      <w:r w:rsidR="00EE2B8A">
        <w:t>.</w:t>
      </w:r>
      <w:r w:rsidR="004E53E0">
        <w:rPr>
          <w:b/>
          <w:bCs/>
        </w:rPr>
        <w:t xml:space="preserve"> </w:t>
      </w:r>
      <w:r w:rsidR="00EE2B8A" w:rsidRPr="00EE2B8A">
        <w:rPr>
          <w:bCs/>
        </w:rPr>
        <w:t xml:space="preserve">Die </w:t>
      </w:r>
      <w:r w:rsidR="004E53E0">
        <w:t>Juristin und Künstlerin</w:t>
      </w:r>
      <w:r w:rsidR="00EE2B8A">
        <w:t xml:space="preserve"> </w:t>
      </w:r>
      <w:proofErr w:type="spellStart"/>
      <w:r w:rsidR="00EE2B8A">
        <w:rPr>
          <w:b/>
          <w:bCs/>
        </w:rPr>
        <w:t>Duscha</w:t>
      </w:r>
      <w:proofErr w:type="spellEnd"/>
      <w:r w:rsidR="00EE2B8A">
        <w:rPr>
          <w:b/>
          <w:bCs/>
        </w:rPr>
        <w:t xml:space="preserve"> </w:t>
      </w:r>
      <w:proofErr w:type="spellStart"/>
      <w:r w:rsidR="00EE2B8A">
        <w:rPr>
          <w:b/>
          <w:bCs/>
        </w:rPr>
        <w:t>Padrutt</w:t>
      </w:r>
      <w:proofErr w:type="spellEnd"/>
      <w:r w:rsidR="004E53E0">
        <w:t xml:space="preserve"> stellte das kollektive Kunstprojekt </w:t>
      </w:r>
      <w:hyperlink r:id="rId8" w:tgtFrame="_blank" w:history="1">
        <w:r w:rsidR="004E53E0" w:rsidRPr="00A32AC3">
          <w:rPr>
            <w:rStyle w:val="Hyperlink"/>
            <w:color w:val="auto"/>
            <w:u w:val="none"/>
          </w:rPr>
          <w:t>www.entsiegeln.art</w:t>
        </w:r>
      </w:hyperlink>
      <w:r w:rsidR="004E53E0">
        <w:t xml:space="preserve"> aus der Schweiz vor</w:t>
      </w:r>
      <w:r w:rsidR="00D74C0E">
        <w:t>, das</w:t>
      </w:r>
      <w:r w:rsidR="00122A05">
        <w:t xml:space="preserve"> spielerische und </w:t>
      </w:r>
      <w:r w:rsidR="00EE2B8A">
        <w:t>so</w:t>
      </w:r>
      <w:r w:rsidR="00122A05">
        <w:t>gar poetische Wege beim Entsiegeln von Flächen in der Stadt geht.</w:t>
      </w:r>
      <w:r w:rsidR="00D74C0E">
        <w:t xml:space="preserve"> </w:t>
      </w:r>
    </w:p>
    <w:p w14:paraId="63CE653C" w14:textId="77777777" w:rsidR="00A933B2" w:rsidRDefault="00A933B2" w:rsidP="001D621E">
      <w:pPr>
        <w:pStyle w:val="MMText"/>
        <w:jc w:val="left"/>
      </w:pPr>
    </w:p>
    <w:p w14:paraId="75967453" w14:textId="2204A0E0" w:rsidR="00104652" w:rsidRDefault="00AD4201" w:rsidP="001D621E">
      <w:pPr>
        <w:pStyle w:val="MMText"/>
        <w:jc w:val="left"/>
      </w:pPr>
      <w:r>
        <w:t>Alle bisherigen</w:t>
      </w:r>
      <w:r w:rsidR="00532E67">
        <w:t xml:space="preserve"> Webinare und</w:t>
      </w:r>
      <w:r w:rsidR="00CD2600">
        <w:t xml:space="preserve"> Präsentationen sind auch nachträglich online abrufbar</w:t>
      </w:r>
      <w:r w:rsidR="00532E67">
        <w:t xml:space="preserve">: </w:t>
      </w:r>
      <w:hyperlink r:id="rId9" w:history="1">
        <w:r w:rsidR="00CD2600" w:rsidRPr="00F273CB">
          <w:rPr>
            <w:rStyle w:val="Hyperlink"/>
          </w:rPr>
          <w:t>www.cipra.org/de/ground-breaking-webinare</w:t>
        </w:r>
      </w:hyperlink>
      <w:r w:rsidR="00CD2600">
        <w:t xml:space="preserve"> </w:t>
      </w:r>
    </w:p>
    <w:p w14:paraId="597FF855" w14:textId="2AE5CE04" w:rsidR="00E75EB2" w:rsidRDefault="00E75EB2" w:rsidP="001D621E">
      <w:pPr>
        <w:pStyle w:val="MMText"/>
        <w:jc w:val="left"/>
      </w:pPr>
    </w:p>
    <w:p w14:paraId="648EFF85"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10" w:history="1">
        <w:r w:rsidR="00C8273D" w:rsidRPr="00C8273D">
          <w:rPr>
            <w:color w:val="6E6B60"/>
            <w:u w:val="single"/>
          </w:rPr>
          <w:t>www.cipra.org/de/medienmitteilungen</w:t>
        </w:r>
      </w:hyperlink>
      <w:r w:rsidRPr="00C8273D">
        <w:rPr>
          <w:color w:val="6E6B60"/>
          <w:u w:val="single"/>
        </w:rPr>
        <w:t xml:space="preserve">  </w:t>
      </w:r>
    </w:p>
    <w:p w14:paraId="5CED763E"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1CDE1C11" w14:textId="3E40DD61" w:rsidR="00E75EB2" w:rsidRDefault="00924492" w:rsidP="001D621E">
      <w:pPr>
        <w:pStyle w:val="MMFusszeile"/>
        <w:spacing w:before="120"/>
        <w:contextualSpacing w:val="0"/>
        <w:rPr>
          <w:color w:val="6E6B60"/>
          <w:u w:val="single"/>
        </w:rPr>
      </w:pPr>
      <w:r>
        <w:rPr>
          <w:color w:val="6E6B60"/>
        </w:rPr>
        <w:t xml:space="preserve">Marion Ebster-Kreuzer, </w:t>
      </w:r>
      <w:r>
        <w:rPr>
          <w:color w:val="6E6B60"/>
          <w:lang w:eastAsia="de-CH"/>
        </w:rPr>
        <w:t xml:space="preserve">+423 237 53 53 02, </w:t>
      </w:r>
      <w:r w:rsidR="001D621E">
        <w:rPr>
          <w:color w:val="6E6B60"/>
        </w:rPr>
        <w:t xml:space="preserve"> </w:t>
      </w:r>
      <w:r>
        <w:rPr>
          <w:color w:val="6E6B60"/>
          <w:u w:val="single"/>
        </w:rPr>
        <w:t>marion.ebster@cipra.org</w:t>
      </w:r>
    </w:p>
    <w:p w14:paraId="0FE76F1A" w14:textId="77777777" w:rsidR="001D621E" w:rsidRPr="001D621E" w:rsidRDefault="001D621E" w:rsidP="001D621E">
      <w:pPr>
        <w:pStyle w:val="MMFusszeile"/>
        <w:spacing w:before="120"/>
        <w:contextualSpacing w:val="0"/>
        <w:rPr>
          <w:color w:val="6E6B60"/>
        </w:rPr>
      </w:pPr>
    </w:p>
    <w:p w14:paraId="3C9DF164"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124264F8"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203C9B1A" w14:textId="39073A22" w:rsidR="00565268" w:rsidRPr="00105423" w:rsidRDefault="00565268" w:rsidP="001D621E">
      <w:pPr>
        <w:shd w:val="clear" w:color="auto" w:fill="C0BDB4"/>
        <w:spacing w:after="120" w:line="280" w:lineRule="atLeast"/>
        <w:rPr>
          <w:sz w:val="20"/>
          <w:szCs w:val="20"/>
        </w:rPr>
      </w:pPr>
      <w:ins w:id="9" w:author="Sophie Mahlknecht" w:date="2024-05-29T14:14:00Z">
        <w:r>
          <w:rPr>
            <w:sz w:val="20"/>
            <w:szCs w:val="20"/>
          </w:rPr>
          <w:fldChar w:fldCharType="begin"/>
        </w:r>
        <w:r>
          <w:rPr>
            <w:sz w:val="20"/>
            <w:szCs w:val="20"/>
          </w:rPr>
          <w:instrText xml:space="preserve"> HYPERLINK "http://</w:instrText>
        </w:r>
      </w:ins>
      <w:r w:rsidRPr="00565268">
        <w:rPr>
          <w:rPrChange w:id="10" w:author="Sophie Mahlknecht" w:date="2024-05-29T14:14:00Z">
            <w:rPr>
              <w:rStyle w:val="Hyperlink"/>
              <w:color w:val="auto"/>
              <w:sz w:val="20"/>
              <w:szCs w:val="20"/>
            </w:rPr>
          </w:rPrChange>
        </w:rPr>
        <w:instrText>www.cipra.org</w:instrText>
      </w:r>
      <w:ins w:id="11" w:author="Sophie Mahlknecht" w:date="2024-05-29T14:14:00Z">
        <w:r>
          <w:rPr>
            <w:sz w:val="20"/>
            <w:szCs w:val="20"/>
          </w:rPr>
          <w:instrText xml:space="preserve">" </w:instrText>
        </w:r>
        <w:r>
          <w:rPr>
            <w:sz w:val="20"/>
            <w:szCs w:val="20"/>
          </w:rPr>
          <w:fldChar w:fldCharType="separate"/>
        </w:r>
      </w:ins>
      <w:r w:rsidRPr="002840E7">
        <w:rPr>
          <w:rStyle w:val="Hyperlink"/>
          <w:sz w:val="20"/>
          <w:szCs w:val="20"/>
          <w:rPrChange w:id="12" w:author="Sophie Mahlknecht" w:date="2024-05-29T14:14:00Z">
            <w:rPr>
              <w:rStyle w:val="Hyperlink"/>
              <w:color w:val="auto"/>
              <w:sz w:val="20"/>
              <w:szCs w:val="20"/>
            </w:rPr>
          </w:rPrChange>
        </w:rPr>
        <w:t>www.cipra.org</w:t>
      </w:r>
      <w:ins w:id="13" w:author="Sophie Mahlknecht" w:date="2024-05-29T14:14:00Z">
        <w:r>
          <w:rPr>
            <w:sz w:val="20"/>
            <w:szCs w:val="20"/>
          </w:rPr>
          <w:fldChar w:fldCharType="end"/>
        </w:r>
      </w:ins>
      <w:bookmarkStart w:id="14" w:name="_GoBack"/>
      <w:bookmarkEnd w:id="14"/>
    </w:p>
    <w:sectPr w:rsidR="00565268" w:rsidRPr="00105423"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4CC2F" w14:textId="77777777" w:rsidR="005A4983" w:rsidRDefault="005A4983">
      <w:r>
        <w:separator/>
      </w:r>
    </w:p>
  </w:endnote>
  <w:endnote w:type="continuationSeparator" w:id="0">
    <w:p w14:paraId="23B8E5E6" w14:textId="77777777" w:rsidR="005A4983" w:rsidRDefault="005A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7BAB" w14:textId="77777777" w:rsidR="00E40386" w:rsidRDefault="00E40386" w:rsidP="00D56B60">
    <w:pPr>
      <w:framePr w:wrap="around" w:vAnchor="text" w:hAnchor="margin" w:y="1"/>
    </w:pPr>
    <w:r>
      <w:fldChar w:fldCharType="begin"/>
    </w:r>
    <w:r>
      <w:instrText xml:space="preserve">PAGE  </w:instrText>
    </w:r>
    <w:r>
      <w:fldChar w:fldCharType="end"/>
    </w:r>
  </w:p>
  <w:p w14:paraId="125607B2"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AC91"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A3D7"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237B4979"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E40386" w:rsidRPr="003639CB">
      <w:rPr>
        <w:rFonts w:ascii="HelveticaNeueLTStd-Lt" w:hAnsi="HelveticaNeueLTStd-Lt" w:cs="HelveticaNeueLTStd-Lt"/>
        <w:color w:val="65653F"/>
        <w:spacing w:val="6"/>
        <w:sz w:val="16"/>
        <w:szCs w:val="16"/>
      </w:rPr>
      <w:t xml:space="preserve">  ·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7D72" w14:textId="77777777" w:rsidR="005A4983" w:rsidRDefault="005A4983">
      <w:r>
        <w:separator/>
      </w:r>
    </w:p>
  </w:footnote>
  <w:footnote w:type="continuationSeparator" w:id="0">
    <w:p w14:paraId="42A9908A" w14:textId="77777777" w:rsidR="005A4983" w:rsidRDefault="005A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4F78" w14:textId="77777777" w:rsidR="00E40386" w:rsidRDefault="00E40386">
    <w:r>
      <w:rPr>
        <w:noProof/>
        <w:lang w:eastAsia="de-CH"/>
      </w:rPr>
      <w:drawing>
        <wp:anchor distT="0" distB="0" distL="114300" distR="114300" simplePos="0" relativeHeight="251664384" behindDoc="1" locked="0" layoutInCell="1" allowOverlap="1" wp14:anchorId="671EE9BE" wp14:editId="27FA1DDA">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31B2" w14:textId="77777777" w:rsidR="00E40386" w:rsidRDefault="00E40386">
    <w:r>
      <w:rPr>
        <w:noProof/>
        <w:lang w:eastAsia="de-CH"/>
      </w:rPr>
      <w:drawing>
        <wp:anchor distT="0" distB="0" distL="114300" distR="114300" simplePos="0" relativeHeight="251663360" behindDoc="1" locked="0" layoutInCell="1" allowOverlap="1" wp14:anchorId="41580964" wp14:editId="696D08F5">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e Mahlknecht">
    <w15:presenceInfo w15:providerId="AD" w15:userId="S-1-5-21-1520193445-3534543754-247076808-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revisionView w:markup="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83"/>
    <w:rsid w:val="0002255B"/>
    <w:rsid w:val="00027435"/>
    <w:rsid w:val="00045798"/>
    <w:rsid w:val="0004691B"/>
    <w:rsid w:val="00050F9F"/>
    <w:rsid w:val="00054B21"/>
    <w:rsid w:val="00065831"/>
    <w:rsid w:val="000A2483"/>
    <w:rsid w:val="000D09C7"/>
    <w:rsid w:val="000E3C6B"/>
    <w:rsid w:val="00102054"/>
    <w:rsid w:val="001041DB"/>
    <w:rsid w:val="00104375"/>
    <w:rsid w:val="00104652"/>
    <w:rsid w:val="00105423"/>
    <w:rsid w:val="00122A05"/>
    <w:rsid w:val="00140A4E"/>
    <w:rsid w:val="00172122"/>
    <w:rsid w:val="00176174"/>
    <w:rsid w:val="001D3169"/>
    <w:rsid w:val="001D621E"/>
    <w:rsid w:val="001F326A"/>
    <w:rsid w:val="00216CFB"/>
    <w:rsid w:val="002207AB"/>
    <w:rsid w:val="00233E32"/>
    <w:rsid w:val="00257403"/>
    <w:rsid w:val="0027643E"/>
    <w:rsid w:val="00277A27"/>
    <w:rsid w:val="0028641B"/>
    <w:rsid w:val="002D5D20"/>
    <w:rsid w:val="002D6541"/>
    <w:rsid w:val="00344C5B"/>
    <w:rsid w:val="00353D4C"/>
    <w:rsid w:val="00360AAB"/>
    <w:rsid w:val="003639CB"/>
    <w:rsid w:val="003761FC"/>
    <w:rsid w:val="003C31B8"/>
    <w:rsid w:val="003C7913"/>
    <w:rsid w:val="0040247E"/>
    <w:rsid w:val="00462118"/>
    <w:rsid w:val="00476BBF"/>
    <w:rsid w:val="004A58A3"/>
    <w:rsid w:val="004C561E"/>
    <w:rsid w:val="004E53E0"/>
    <w:rsid w:val="004F1979"/>
    <w:rsid w:val="00502650"/>
    <w:rsid w:val="00507ED5"/>
    <w:rsid w:val="00512335"/>
    <w:rsid w:val="00532E67"/>
    <w:rsid w:val="00533351"/>
    <w:rsid w:val="00565268"/>
    <w:rsid w:val="005A4983"/>
    <w:rsid w:val="005B14B9"/>
    <w:rsid w:val="005C4615"/>
    <w:rsid w:val="005F0F9B"/>
    <w:rsid w:val="006079CA"/>
    <w:rsid w:val="00636A0C"/>
    <w:rsid w:val="00650A26"/>
    <w:rsid w:val="0066627A"/>
    <w:rsid w:val="006F5CF9"/>
    <w:rsid w:val="007104A1"/>
    <w:rsid w:val="00721DB7"/>
    <w:rsid w:val="007A055F"/>
    <w:rsid w:val="007C4708"/>
    <w:rsid w:val="007D0B94"/>
    <w:rsid w:val="007D5C22"/>
    <w:rsid w:val="007E03AF"/>
    <w:rsid w:val="007E114A"/>
    <w:rsid w:val="00813249"/>
    <w:rsid w:val="00830206"/>
    <w:rsid w:val="008466F3"/>
    <w:rsid w:val="00850B1F"/>
    <w:rsid w:val="00890BD2"/>
    <w:rsid w:val="008E5038"/>
    <w:rsid w:val="008E7DFF"/>
    <w:rsid w:val="008F77F5"/>
    <w:rsid w:val="00924492"/>
    <w:rsid w:val="009316FA"/>
    <w:rsid w:val="00932D66"/>
    <w:rsid w:val="0094034C"/>
    <w:rsid w:val="00950F47"/>
    <w:rsid w:val="00973BA4"/>
    <w:rsid w:val="009C49E6"/>
    <w:rsid w:val="009D22D3"/>
    <w:rsid w:val="009D6EA3"/>
    <w:rsid w:val="009F325B"/>
    <w:rsid w:val="00A32AC3"/>
    <w:rsid w:val="00A46B46"/>
    <w:rsid w:val="00A81892"/>
    <w:rsid w:val="00A871EA"/>
    <w:rsid w:val="00A933B2"/>
    <w:rsid w:val="00AA3875"/>
    <w:rsid w:val="00AD4201"/>
    <w:rsid w:val="00B53307"/>
    <w:rsid w:val="00B823F3"/>
    <w:rsid w:val="00B86A32"/>
    <w:rsid w:val="00BA5D18"/>
    <w:rsid w:val="00BC1361"/>
    <w:rsid w:val="00BF7ACB"/>
    <w:rsid w:val="00C07C79"/>
    <w:rsid w:val="00C13854"/>
    <w:rsid w:val="00C16D1A"/>
    <w:rsid w:val="00C337CB"/>
    <w:rsid w:val="00C3572D"/>
    <w:rsid w:val="00C77350"/>
    <w:rsid w:val="00C8273D"/>
    <w:rsid w:val="00C9277E"/>
    <w:rsid w:val="00C94246"/>
    <w:rsid w:val="00C95A65"/>
    <w:rsid w:val="00CA1414"/>
    <w:rsid w:val="00CB632A"/>
    <w:rsid w:val="00CD2600"/>
    <w:rsid w:val="00CF7546"/>
    <w:rsid w:val="00D10CCE"/>
    <w:rsid w:val="00D277B4"/>
    <w:rsid w:val="00D4110D"/>
    <w:rsid w:val="00D56B60"/>
    <w:rsid w:val="00D639B7"/>
    <w:rsid w:val="00D74C0E"/>
    <w:rsid w:val="00D92ED8"/>
    <w:rsid w:val="00DA72F7"/>
    <w:rsid w:val="00DF425B"/>
    <w:rsid w:val="00E07C0E"/>
    <w:rsid w:val="00E15A8F"/>
    <w:rsid w:val="00E2279A"/>
    <w:rsid w:val="00E26D2F"/>
    <w:rsid w:val="00E36A59"/>
    <w:rsid w:val="00E40386"/>
    <w:rsid w:val="00E67ADA"/>
    <w:rsid w:val="00E75EB2"/>
    <w:rsid w:val="00E85CD0"/>
    <w:rsid w:val="00EA425B"/>
    <w:rsid w:val="00EB6ECC"/>
    <w:rsid w:val="00EC0A04"/>
    <w:rsid w:val="00EE1365"/>
    <w:rsid w:val="00EE2B8A"/>
    <w:rsid w:val="00F004A2"/>
    <w:rsid w:val="00F30A68"/>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CC1D35"/>
  <w15:docId w15:val="{D54CA9DB-8780-4000-8E2C-0EF29F64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532E67"/>
    <w:rPr>
      <w:color w:val="605E5C"/>
      <w:shd w:val="clear" w:color="auto" w:fill="E1DFDD"/>
    </w:rPr>
  </w:style>
  <w:style w:type="character" w:styleId="Kommentarzeichen">
    <w:name w:val="annotation reference"/>
    <w:basedOn w:val="Absatz-Standardschriftart"/>
    <w:semiHidden/>
    <w:unhideWhenUsed/>
    <w:rsid w:val="00532E67"/>
    <w:rPr>
      <w:sz w:val="16"/>
      <w:szCs w:val="16"/>
    </w:rPr>
  </w:style>
  <w:style w:type="paragraph" w:styleId="Kommentartext">
    <w:name w:val="annotation text"/>
    <w:basedOn w:val="Standard"/>
    <w:link w:val="KommentartextZchn"/>
    <w:semiHidden/>
    <w:unhideWhenUsed/>
    <w:rsid w:val="00532E67"/>
    <w:rPr>
      <w:sz w:val="20"/>
      <w:szCs w:val="20"/>
    </w:rPr>
  </w:style>
  <w:style w:type="character" w:customStyle="1" w:styleId="KommentartextZchn">
    <w:name w:val="Kommentartext Zchn"/>
    <w:basedOn w:val="Absatz-Standardschriftart"/>
    <w:link w:val="Kommentartext"/>
    <w:semiHidden/>
    <w:rsid w:val="00532E67"/>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532E67"/>
    <w:rPr>
      <w:b/>
      <w:bCs/>
    </w:rPr>
  </w:style>
  <w:style w:type="character" w:customStyle="1" w:styleId="KommentarthemaZchn">
    <w:name w:val="Kommentarthema Zchn"/>
    <w:basedOn w:val="KommentartextZchn"/>
    <w:link w:val="Kommentarthema"/>
    <w:semiHidden/>
    <w:rsid w:val="00532E67"/>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532E67"/>
    <w:rPr>
      <w:rFonts w:ascii="Segoe UI" w:hAnsi="Segoe UI" w:cs="Segoe UI"/>
      <w:sz w:val="18"/>
      <w:szCs w:val="18"/>
    </w:rPr>
  </w:style>
  <w:style w:type="character" w:customStyle="1" w:styleId="SprechblasentextZchn">
    <w:name w:val="Sprechblasentext Zchn"/>
    <w:basedOn w:val="Absatz-Standardschriftart"/>
    <w:link w:val="Sprechblasentext"/>
    <w:semiHidden/>
    <w:rsid w:val="00532E67"/>
    <w:rPr>
      <w:rFonts w:ascii="Segoe UI" w:eastAsia="Times New Roman" w:hAnsi="Segoe UI" w:cs="Segoe UI"/>
      <w:sz w:val="18"/>
      <w:szCs w:val="18"/>
      <w:lang w:val="de-CH"/>
    </w:rPr>
  </w:style>
  <w:style w:type="character" w:styleId="Fett">
    <w:name w:val="Strong"/>
    <w:basedOn w:val="Absatz-Standardschriftart"/>
    <w:uiPriority w:val="22"/>
    <w:qFormat/>
    <w:rsid w:val="00A933B2"/>
    <w:rPr>
      <w:b/>
      <w:bCs/>
    </w:rPr>
  </w:style>
  <w:style w:type="character" w:customStyle="1" w:styleId="link-external">
    <w:name w:val="link-external"/>
    <w:basedOn w:val="Absatz-Standardschriftart"/>
    <w:rsid w:val="004E53E0"/>
  </w:style>
  <w:style w:type="character" w:customStyle="1" w:styleId="NichtaufgelsteErwhnung2">
    <w:name w:val="Nicht aufgelöste Erwähnung2"/>
    <w:basedOn w:val="Absatz-Standardschriftart"/>
    <w:uiPriority w:val="99"/>
    <w:semiHidden/>
    <w:unhideWhenUsed/>
    <w:rsid w:val="00A32AC3"/>
    <w:rPr>
      <w:color w:val="605E5C"/>
      <w:shd w:val="clear" w:color="auto" w:fill="E1DFDD"/>
    </w:rPr>
  </w:style>
  <w:style w:type="character" w:styleId="NichtaufgelsteErwhnung">
    <w:name w:val="Unresolved Mention"/>
    <w:basedOn w:val="Absatz-Standardschriftart"/>
    <w:uiPriority w:val="99"/>
    <w:semiHidden/>
    <w:unhideWhenUsed/>
    <w:rsid w:val="00565268"/>
    <w:rPr>
      <w:color w:val="605E5C"/>
      <w:shd w:val="clear" w:color="auto" w:fill="E1DFDD"/>
    </w:rPr>
  </w:style>
  <w:style w:type="character" w:styleId="BesuchterLink">
    <w:name w:val="FollowedHyperlink"/>
    <w:basedOn w:val="Absatz-Standardschriftart"/>
    <w:semiHidden/>
    <w:unhideWhenUsed/>
    <w:rsid w:val="00102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siegeln.ar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de/medienmitteilungen" TargetMode="External"/><Relationship Id="rId4" Type="http://schemas.openxmlformats.org/officeDocument/2006/relationships/settings" Target="settings.xml"/><Relationship Id="rId9" Type="http://schemas.openxmlformats.org/officeDocument/2006/relationships/hyperlink" Target="http://www.cipra.org/de/ground-breaking-webinar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D7CC3-BE73-4A5B-8C83-437D211E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541</Words>
  <Characters>3415</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Sophie Mahlknecht</cp:lastModifiedBy>
  <cp:revision>7</cp:revision>
  <cp:lastPrinted>2024-06-07T09:51:00Z</cp:lastPrinted>
  <dcterms:created xsi:type="dcterms:W3CDTF">2024-05-29T11:43:00Z</dcterms:created>
  <dcterms:modified xsi:type="dcterms:W3CDTF">2024-06-07T09:51:00Z</dcterms:modified>
</cp:coreProperties>
</file>